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9B8" w:rsidRDefault="007269B8">
      <w:pPr>
        <w:spacing w:line="600" w:lineRule="exact"/>
        <w:ind w:left="2657" w:hanging="2657"/>
        <w:jc w:val="center"/>
        <w:rPr>
          <w:rFonts w:ascii="黑体" w:eastAsia="黑体" w:hAnsi="黑体" w:cs="黑体"/>
          <w:sz w:val="52"/>
          <w:szCs w:val="72"/>
        </w:rPr>
      </w:pPr>
    </w:p>
    <w:p w:rsidR="007269B8" w:rsidRDefault="007269B8">
      <w:pPr>
        <w:spacing w:line="600" w:lineRule="exact"/>
        <w:ind w:left="2657" w:hanging="2657"/>
        <w:jc w:val="center"/>
        <w:rPr>
          <w:rFonts w:ascii="黑体" w:eastAsia="黑体" w:hAnsi="黑体" w:cs="黑体"/>
          <w:sz w:val="52"/>
          <w:szCs w:val="72"/>
        </w:rPr>
      </w:pPr>
    </w:p>
    <w:p w:rsidR="007269B8" w:rsidRDefault="007269B8">
      <w:pPr>
        <w:spacing w:line="600" w:lineRule="exact"/>
        <w:ind w:left="2657" w:hanging="2657"/>
        <w:jc w:val="center"/>
        <w:rPr>
          <w:rFonts w:ascii="黑体" w:eastAsia="黑体" w:hAnsi="黑体" w:cs="黑体"/>
          <w:sz w:val="52"/>
          <w:szCs w:val="72"/>
        </w:rPr>
      </w:pPr>
    </w:p>
    <w:p w:rsidR="00B276EB" w:rsidRPr="00B276EB" w:rsidRDefault="00924A5C" w:rsidP="00B276EB">
      <w:pPr>
        <w:spacing w:line="560" w:lineRule="exact"/>
        <w:ind w:left="2659" w:hanging="2659"/>
        <w:jc w:val="center"/>
        <w:rPr>
          <w:rFonts w:ascii="方正小标宋简体" w:eastAsia="方正小标宋简体" w:hAnsi="黑体" w:cs="黑体"/>
          <w:sz w:val="52"/>
          <w:szCs w:val="72"/>
        </w:rPr>
      </w:pPr>
      <w:r w:rsidRPr="00B276EB">
        <w:rPr>
          <w:rFonts w:ascii="方正小标宋简体" w:eastAsia="方正小标宋简体" w:hAnsi="黑体" w:cs="黑体" w:hint="eastAsia"/>
          <w:sz w:val="52"/>
          <w:szCs w:val="72"/>
        </w:rPr>
        <w:t>广元市中心医院</w:t>
      </w:r>
    </w:p>
    <w:p w:rsidR="007269B8" w:rsidRPr="00B276EB" w:rsidRDefault="003D34C2" w:rsidP="0024725F">
      <w:pPr>
        <w:spacing w:line="560" w:lineRule="exact"/>
        <w:jc w:val="center"/>
        <w:rPr>
          <w:rFonts w:ascii="方正小标宋简体" w:eastAsia="方正小标宋简体" w:hAnsi="黑体" w:cs="黑体"/>
          <w:sz w:val="52"/>
          <w:szCs w:val="72"/>
        </w:rPr>
      </w:pPr>
      <w:r w:rsidRPr="00B276EB">
        <w:rPr>
          <w:rFonts w:ascii="方正小标宋简体" w:eastAsia="方正小标宋简体" w:hAnsi="黑体" w:cs="黑体" w:hint="eastAsia"/>
          <w:sz w:val="52"/>
          <w:szCs w:val="72"/>
        </w:rPr>
        <w:t>“十五五”</w:t>
      </w:r>
      <w:r w:rsidR="00924A5C" w:rsidRPr="00B276EB">
        <w:rPr>
          <w:rFonts w:ascii="方正小标宋简体" w:eastAsia="方正小标宋简体" w:hAnsi="黑体" w:cs="黑体" w:hint="eastAsia"/>
          <w:sz w:val="52"/>
          <w:szCs w:val="72"/>
        </w:rPr>
        <w:t>发展</w:t>
      </w:r>
      <w:r w:rsidRPr="00B276EB">
        <w:rPr>
          <w:rFonts w:ascii="方正小标宋简体" w:eastAsia="方正小标宋简体" w:hAnsi="黑体" w:cs="黑体" w:hint="eastAsia"/>
          <w:sz w:val="52"/>
          <w:szCs w:val="72"/>
        </w:rPr>
        <w:t>规划编制市场</w:t>
      </w:r>
      <w:r w:rsidR="008C1233">
        <w:rPr>
          <w:rFonts w:ascii="方正小标宋简体" w:eastAsia="方正小标宋简体" w:hAnsi="黑体" w:cs="黑体" w:hint="eastAsia"/>
          <w:sz w:val="52"/>
          <w:szCs w:val="72"/>
        </w:rPr>
        <w:t>询价</w:t>
      </w:r>
      <w:r w:rsidR="0024725F">
        <w:rPr>
          <w:rFonts w:ascii="方正小标宋简体" w:eastAsia="方正小标宋简体" w:hAnsi="黑体" w:cs="黑体" w:hint="eastAsia"/>
          <w:sz w:val="52"/>
          <w:szCs w:val="72"/>
        </w:rPr>
        <w:t>（第二次）</w:t>
      </w:r>
      <w:r w:rsidRPr="00B276EB">
        <w:rPr>
          <w:rFonts w:ascii="方正小标宋简体" w:eastAsia="方正小标宋简体" w:hAnsi="黑体" w:cs="黑体" w:hint="eastAsia"/>
          <w:sz w:val="52"/>
          <w:szCs w:val="72"/>
        </w:rPr>
        <w:t>报名文件</w:t>
      </w:r>
    </w:p>
    <w:p w:rsidR="007269B8" w:rsidRDefault="007269B8">
      <w:pPr>
        <w:spacing w:line="740" w:lineRule="exact"/>
        <w:ind w:left="2657" w:hanging="2657"/>
        <w:jc w:val="center"/>
        <w:rPr>
          <w:rFonts w:ascii="黑体" w:eastAsia="黑体" w:hAnsi="黑体" w:cs="黑体"/>
          <w:sz w:val="52"/>
          <w:szCs w:val="72"/>
        </w:rPr>
      </w:pPr>
    </w:p>
    <w:p w:rsidR="007269B8" w:rsidRDefault="007269B8">
      <w:pPr>
        <w:spacing w:line="600" w:lineRule="exact"/>
        <w:jc w:val="center"/>
        <w:rPr>
          <w:rFonts w:eastAsia="Times New Roman"/>
          <w:sz w:val="36"/>
          <w:szCs w:val="44"/>
        </w:rPr>
      </w:pPr>
    </w:p>
    <w:p w:rsidR="007269B8" w:rsidRDefault="007269B8">
      <w:pPr>
        <w:ind w:left="2657" w:hanging="2657"/>
        <w:rPr>
          <w:rFonts w:eastAsia="Times New Roman"/>
          <w:sz w:val="52"/>
          <w:szCs w:val="72"/>
        </w:rPr>
      </w:pPr>
    </w:p>
    <w:p w:rsidR="007269B8" w:rsidRPr="0024725F" w:rsidRDefault="007269B8">
      <w:pPr>
        <w:ind w:left="2657" w:hanging="2657"/>
        <w:rPr>
          <w:rFonts w:eastAsia="Times New Roman"/>
          <w:sz w:val="52"/>
          <w:szCs w:val="72"/>
        </w:rPr>
      </w:pPr>
    </w:p>
    <w:p w:rsidR="007269B8" w:rsidRDefault="007269B8">
      <w:pPr>
        <w:ind w:left="2657" w:hanging="2657"/>
        <w:rPr>
          <w:rFonts w:eastAsia="Times New Roman"/>
          <w:sz w:val="52"/>
          <w:szCs w:val="72"/>
        </w:rPr>
      </w:pPr>
    </w:p>
    <w:p w:rsidR="007269B8" w:rsidRPr="00B276EB" w:rsidRDefault="003D34C2">
      <w:pPr>
        <w:ind w:left="1840" w:hangingChars="511" w:hanging="1840"/>
        <w:jc w:val="left"/>
        <w:rPr>
          <w:rFonts w:ascii="仿宋_GB2312" w:eastAsia="仿宋_GB2312" w:hAnsi="??" w:cs="??"/>
          <w:color w:val="FF0000"/>
          <w:kern w:val="0"/>
          <w:sz w:val="36"/>
          <w:szCs w:val="36"/>
          <w:u w:val="single"/>
        </w:rPr>
      </w:pPr>
      <w:r w:rsidRPr="00B276EB">
        <w:rPr>
          <w:rFonts w:ascii="仿宋_GB2312" w:eastAsia="仿宋_GB2312" w:hAnsi="宋体" w:cs="宋体" w:hint="eastAsia"/>
          <w:kern w:val="0"/>
          <w:sz w:val="36"/>
          <w:szCs w:val="36"/>
        </w:rPr>
        <w:t>项目名称：</w:t>
      </w:r>
      <w:r w:rsidR="00924A5C" w:rsidRPr="00B276EB">
        <w:rPr>
          <w:rFonts w:ascii="仿宋_GB2312" w:eastAsia="仿宋_GB2312" w:hAnsi="宋体" w:cs="宋体" w:hint="eastAsia"/>
          <w:kern w:val="0"/>
          <w:sz w:val="36"/>
          <w:szCs w:val="36"/>
          <w:u w:val="single"/>
        </w:rPr>
        <w:t xml:space="preserve"> 广元市中心医院</w:t>
      </w:r>
      <w:r w:rsidRPr="00B276EB">
        <w:rPr>
          <w:rFonts w:ascii="仿宋_GB2312" w:eastAsia="仿宋_GB2312" w:hAnsi="??" w:cs="??" w:hint="eastAsia"/>
          <w:kern w:val="0"/>
          <w:sz w:val="36"/>
          <w:szCs w:val="36"/>
          <w:u w:val="single"/>
        </w:rPr>
        <w:t>“</w:t>
      </w:r>
      <w:r w:rsidRPr="00B276EB">
        <w:rPr>
          <w:rFonts w:ascii="仿宋_GB2312" w:eastAsia="仿宋_GB2312" w:hAnsi="宋体" w:cs="宋体" w:hint="eastAsia"/>
          <w:kern w:val="0"/>
          <w:sz w:val="36"/>
          <w:szCs w:val="36"/>
          <w:u w:val="single"/>
        </w:rPr>
        <w:t>十五五</w:t>
      </w:r>
      <w:r w:rsidRPr="00B276EB">
        <w:rPr>
          <w:rFonts w:ascii="仿宋_GB2312" w:eastAsia="仿宋_GB2312" w:hAnsi="??" w:cs="??" w:hint="eastAsia"/>
          <w:kern w:val="0"/>
          <w:sz w:val="36"/>
          <w:szCs w:val="36"/>
          <w:u w:val="single"/>
        </w:rPr>
        <w:t>”</w:t>
      </w:r>
      <w:r w:rsidR="00924A5C" w:rsidRPr="00B276EB">
        <w:rPr>
          <w:rFonts w:ascii="仿宋_GB2312" w:eastAsia="仿宋_GB2312" w:hAnsi="宋体" w:cs="??" w:hint="eastAsia"/>
          <w:kern w:val="0"/>
          <w:sz w:val="36"/>
          <w:szCs w:val="36"/>
          <w:u w:val="single"/>
        </w:rPr>
        <w:t>发</w:t>
      </w:r>
      <w:r w:rsidRPr="00B276EB">
        <w:rPr>
          <w:rFonts w:ascii="仿宋_GB2312" w:eastAsia="仿宋_GB2312" w:hAnsi="宋体" w:cs="宋体" w:hint="eastAsia"/>
          <w:kern w:val="0"/>
          <w:sz w:val="36"/>
          <w:szCs w:val="36"/>
          <w:u w:val="single"/>
        </w:rPr>
        <w:t>规划编制</w:t>
      </w:r>
      <w:r w:rsidR="00924A5C" w:rsidRPr="00B276EB">
        <w:rPr>
          <w:rFonts w:ascii="仿宋_GB2312" w:eastAsia="仿宋_GB2312" w:hAnsi="宋体" w:cs="宋体" w:hint="eastAsia"/>
          <w:kern w:val="0"/>
          <w:sz w:val="36"/>
          <w:szCs w:val="36"/>
          <w:u w:val="single"/>
        </w:rPr>
        <w:t xml:space="preserve"> </w:t>
      </w:r>
    </w:p>
    <w:p w:rsidR="007269B8" w:rsidRPr="00B276EB" w:rsidRDefault="003D34C2">
      <w:pPr>
        <w:jc w:val="left"/>
        <w:rPr>
          <w:rFonts w:ascii="仿宋_GB2312" w:eastAsia="仿宋_GB2312" w:hAnsi="??" w:cs="??"/>
          <w:kern w:val="0"/>
          <w:sz w:val="36"/>
          <w:szCs w:val="36"/>
        </w:rPr>
      </w:pPr>
      <w:r w:rsidRPr="00B276EB">
        <w:rPr>
          <w:rFonts w:ascii="仿宋_GB2312" w:eastAsia="仿宋_GB2312" w:hAnsi="宋体" w:cs="宋体" w:hint="eastAsia"/>
          <w:kern w:val="0"/>
          <w:sz w:val="36"/>
          <w:szCs w:val="36"/>
        </w:rPr>
        <w:t>编制单位：</w:t>
      </w:r>
      <w:r w:rsidRPr="00B276EB">
        <w:rPr>
          <w:rFonts w:ascii="仿宋_GB2312" w:eastAsia="仿宋_GB2312" w:hAnsi="??" w:cs="??" w:hint="eastAsia"/>
          <w:kern w:val="0"/>
          <w:sz w:val="36"/>
          <w:szCs w:val="36"/>
          <w:u w:val="single"/>
        </w:rPr>
        <w:t xml:space="preserve">                                    </w:t>
      </w:r>
    </w:p>
    <w:p w:rsidR="007269B8" w:rsidRPr="00B276EB" w:rsidRDefault="003D34C2">
      <w:pPr>
        <w:jc w:val="left"/>
        <w:rPr>
          <w:rFonts w:ascii="仿宋_GB2312" w:eastAsia="仿宋_GB2312" w:hAnsi="??" w:cs="??"/>
          <w:kern w:val="0"/>
          <w:sz w:val="36"/>
          <w:szCs w:val="36"/>
        </w:rPr>
      </w:pPr>
      <w:r w:rsidRPr="00B276EB">
        <w:rPr>
          <w:rFonts w:ascii="仿宋_GB2312" w:eastAsia="仿宋_GB2312" w:hAnsi="宋体" w:cs="宋体" w:hint="eastAsia"/>
          <w:kern w:val="0"/>
          <w:sz w:val="36"/>
          <w:szCs w:val="36"/>
        </w:rPr>
        <w:t>联 系 人：</w:t>
      </w:r>
      <w:r w:rsidRPr="00B276EB">
        <w:rPr>
          <w:rFonts w:ascii="仿宋_GB2312" w:eastAsia="仿宋_GB2312" w:hAnsi="??" w:cs="??" w:hint="eastAsia"/>
          <w:kern w:val="0"/>
          <w:sz w:val="36"/>
          <w:szCs w:val="36"/>
          <w:u w:val="single"/>
        </w:rPr>
        <w:t xml:space="preserve">                                    </w:t>
      </w:r>
    </w:p>
    <w:p w:rsidR="007269B8" w:rsidRPr="00B276EB" w:rsidRDefault="003D34C2">
      <w:pPr>
        <w:jc w:val="left"/>
        <w:rPr>
          <w:rFonts w:ascii="仿宋_GB2312" w:eastAsia="仿宋_GB2312" w:hAnsi="??" w:cs="??"/>
          <w:kern w:val="0"/>
          <w:sz w:val="36"/>
          <w:szCs w:val="36"/>
          <w:u w:val="single"/>
        </w:rPr>
      </w:pPr>
      <w:r w:rsidRPr="00B276EB">
        <w:rPr>
          <w:rFonts w:ascii="仿宋_GB2312" w:eastAsia="仿宋_GB2312" w:hAnsi="宋体" w:cs="宋体" w:hint="eastAsia"/>
          <w:kern w:val="0"/>
          <w:sz w:val="36"/>
          <w:szCs w:val="36"/>
        </w:rPr>
        <w:t>联系电话：</w:t>
      </w:r>
      <w:r w:rsidRPr="00B276EB">
        <w:rPr>
          <w:rFonts w:ascii="仿宋_GB2312" w:eastAsia="仿宋_GB2312" w:hAnsi="??" w:cs="??" w:hint="eastAsia"/>
          <w:kern w:val="0"/>
          <w:sz w:val="36"/>
          <w:szCs w:val="36"/>
          <w:u w:val="single"/>
        </w:rPr>
        <w:t xml:space="preserve">                                    </w:t>
      </w:r>
    </w:p>
    <w:p w:rsidR="007269B8" w:rsidRDefault="003D34C2">
      <w:pPr>
        <w:spacing w:line="590" w:lineRule="exact"/>
        <w:rPr>
          <w:rFonts w:ascii="黑体" w:eastAsia="黑体" w:hAnsi="黑体" w:cs="??"/>
          <w:bCs/>
          <w:kern w:val="0"/>
          <w:sz w:val="32"/>
          <w:szCs w:val="32"/>
        </w:rPr>
      </w:pPr>
      <w:r w:rsidRPr="00B276EB">
        <w:rPr>
          <w:rFonts w:ascii="仿宋_GB2312" w:eastAsia="仿宋_GB2312" w:hAnsi="宋体" w:cs="宋体" w:hint="eastAsia"/>
          <w:kern w:val="0"/>
          <w:sz w:val="36"/>
          <w:szCs w:val="36"/>
        </w:rPr>
        <w:t>报名日期：</w:t>
      </w:r>
      <w:r w:rsidRPr="00B276EB">
        <w:rPr>
          <w:rFonts w:ascii="仿宋_GB2312" w:eastAsia="仿宋_GB2312" w:hAnsi="宋体" w:cs="宋体" w:hint="eastAsia"/>
          <w:kern w:val="0"/>
          <w:sz w:val="36"/>
          <w:szCs w:val="36"/>
          <w:u w:val="single"/>
        </w:rPr>
        <w:t xml:space="preserve">                                    </w:t>
      </w:r>
      <w:r w:rsidRPr="00B276EB">
        <w:rPr>
          <w:rFonts w:ascii="仿宋_GB2312" w:eastAsia="仿宋_GB2312" w:hAnsi="??" w:cs="??" w:hint="eastAsia"/>
          <w:kern w:val="0"/>
          <w:sz w:val="36"/>
          <w:szCs w:val="36"/>
          <w:u w:val="single"/>
        </w:rPr>
        <w:br w:type="page"/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一、编制单位信息登记表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2291"/>
      </w:tblGrid>
      <w:tr w:rsidR="007269B8">
        <w:tc>
          <w:tcPr>
            <w:tcW w:w="1704" w:type="dxa"/>
          </w:tcPr>
          <w:p w:rsidR="007269B8" w:rsidRDefault="003D34C2">
            <w:pPr>
              <w:spacing w:after="0" w:line="59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404" w:type="dxa"/>
            <w:gridSpan w:val="4"/>
          </w:tcPr>
          <w:p w:rsidR="007269B8" w:rsidRDefault="007269B8">
            <w:pPr>
              <w:spacing w:after="0" w:line="59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269B8">
        <w:tc>
          <w:tcPr>
            <w:tcW w:w="1704" w:type="dxa"/>
          </w:tcPr>
          <w:p w:rsidR="007269B8" w:rsidRDefault="003D34C2">
            <w:pPr>
              <w:spacing w:after="0" w:line="59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注册地址</w:t>
            </w:r>
          </w:p>
        </w:tc>
        <w:tc>
          <w:tcPr>
            <w:tcW w:w="7404" w:type="dxa"/>
            <w:gridSpan w:val="4"/>
          </w:tcPr>
          <w:p w:rsidR="007269B8" w:rsidRDefault="007269B8">
            <w:pPr>
              <w:spacing w:after="0" w:line="59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269B8">
        <w:tc>
          <w:tcPr>
            <w:tcW w:w="1704" w:type="dxa"/>
          </w:tcPr>
          <w:p w:rsidR="007269B8" w:rsidRDefault="003D34C2">
            <w:pPr>
              <w:spacing w:after="0" w:line="59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成立时间</w:t>
            </w:r>
          </w:p>
        </w:tc>
        <w:tc>
          <w:tcPr>
            <w:tcW w:w="7404" w:type="dxa"/>
            <w:gridSpan w:val="4"/>
          </w:tcPr>
          <w:p w:rsidR="007269B8" w:rsidRDefault="007269B8">
            <w:pPr>
              <w:spacing w:after="0" w:line="59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269B8">
        <w:tc>
          <w:tcPr>
            <w:tcW w:w="1704" w:type="dxa"/>
          </w:tcPr>
          <w:p w:rsidR="007269B8" w:rsidRDefault="003D34C2">
            <w:pPr>
              <w:spacing w:after="0" w:line="59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7404" w:type="dxa"/>
            <w:gridSpan w:val="4"/>
          </w:tcPr>
          <w:p w:rsidR="007269B8" w:rsidRDefault="007269B8">
            <w:pPr>
              <w:spacing w:after="0" w:line="59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269B8">
        <w:tc>
          <w:tcPr>
            <w:tcW w:w="1704" w:type="dxa"/>
          </w:tcPr>
          <w:p w:rsidR="007269B8" w:rsidRDefault="003D34C2">
            <w:pPr>
              <w:spacing w:after="0" w:line="59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7404" w:type="dxa"/>
            <w:gridSpan w:val="4"/>
          </w:tcPr>
          <w:p w:rsidR="007269B8" w:rsidRDefault="007269B8">
            <w:pPr>
              <w:spacing w:after="0" w:line="59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269B8">
        <w:tc>
          <w:tcPr>
            <w:tcW w:w="1704" w:type="dxa"/>
            <w:vMerge w:val="restart"/>
          </w:tcPr>
          <w:p w:rsidR="007269B8" w:rsidRDefault="003D34C2" w:rsidP="0024725F">
            <w:pPr>
              <w:widowControl/>
              <w:spacing w:after="0" w:line="59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编制</w:t>
            </w:r>
            <w:r w:rsidR="00924A5C" w:rsidRPr="00924A5C"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三级甲等综合医院</w:t>
            </w:r>
            <w:r w:rsidR="0024725F"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发展</w:t>
            </w: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规划的项目案例</w:t>
            </w:r>
          </w:p>
        </w:tc>
        <w:tc>
          <w:tcPr>
            <w:tcW w:w="1704" w:type="dxa"/>
          </w:tcPr>
          <w:p w:rsidR="007269B8" w:rsidRDefault="003D34C2">
            <w:pPr>
              <w:widowControl/>
              <w:spacing w:after="0" w:line="59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704" w:type="dxa"/>
          </w:tcPr>
          <w:p w:rsidR="007269B8" w:rsidRDefault="003D34C2">
            <w:pPr>
              <w:spacing w:after="0" w:line="59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客户单位</w:t>
            </w:r>
          </w:p>
        </w:tc>
        <w:tc>
          <w:tcPr>
            <w:tcW w:w="1705" w:type="dxa"/>
          </w:tcPr>
          <w:p w:rsidR="007269B8" w:rsidRDefault="003D34C2">
            <w:pPr>
              <w:spacing w:after="0" w:line="59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合同金额</w:t>
            </w:r>
          </w:p>
        </w:tc>
        <w:tc>
          <w:tcPr>
            <w:tcW w:w="2291" w:type="dxa"/>
          </w:tcPr>
          <w:p w:rsidR="007269B8" w:rsidRDefault="003D34C2">
            <w:pPr>
              <w:spacing w:after="0" w:line="59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服务内容</w:t>
            </w:r>
          </w:p>
        </w:tc>
      </w:tr>
      <w:tr w:rsidR="007269B8">
        <w:tc>
          <w:tcPr>
            <w:tcW w:w="1704" w:type="dxa"/>
            <w:vMerge/>
          </w:tcPr>
          <w:p w:rsidR="007269B8" w:rsidRDefault="007269B8">
            <w:pPr>
              <w:widowControl/>
              <w:spacing w:after="0" w:line="590" w:lineRule="exac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:rsidR="007269B8" w:rsidRDefault="007269B8">
            <w:pPr>
              <w:widowControl/>
              <w:spacing w:after="0" w:line="590" w:lineRule="exact"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:rsidR="007269B8" w:rsidRDefault="007269B8">
            <w:pPr>
              <w:spacing w:after="0" w:line="59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:rsidR="007269B8" w:rsidRDefault="007269B8">
            <w:pPr>
              <w:spacing w:after="0" w:line="59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91" w:type="dxa"/>
          </w:tcPr>
          <w:p w:rsidR="007269B8" w:rsidRDefault="007269B8">
            <w:pPr>
              <w:spacing w:after="0" w:line="59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269B8">
        <w:tc>
          <w:tcPr>
            <w:tcW w:w="1704" w:type="dxa"/>
            <w:vMerge/>
          </w:tcPr>
          <w:p w:rsidR="007269B8" w:rsidRDefault="007269B8">
            <w:pPr>
              <w:widowControl/>
              <w:spacing w:after="0" w:line="590" w:lineRule="exac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:rsidR="007269B8" w:rsidRDefault="007269B8">
            <w:pPr>
              <w:widowControl/>
              <w:spacing w:after="0" w:line="590" w:lineRule="exact"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:rsidR="007269B8" w:rsidRDefault="007269B8">
            <w:pPr>
              <w:spacing w:after="0" w:line="59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:rsidR="007269B8" w:rsidRDefault="007269B8">
            <w:pPr>
              <w:spacing w:after="0" w:line="59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91" w:type="dxa"/>
          </w:tcPr>
          <w:p w:rsidR="007269B8" w:rsidRDefault="007269B8">
            <w:pPr>
              <w:spacing w:after="0" w:line="59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269B8">
        <w:tc>
          <w:tcPr>
            <w:tcW w:w="1704" w:type="dxa"/>
            <w:vMerge/>
          </w:tcPr>
          <w:p w:rsidR="007269B8" w:rsidRDefault="007269B8">
            <w:pPr>
              <w:widowControl/>
              <w:spacing w:after="0" w:line="590" w:lineRule="exac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:rsidR="007269B8" w:rsidRDefault="003D34C2">
            <w:pPr>
              <w:widowControl/>
              <w:spacing w:after="0" w:line="590" w:lineRule="exact"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…</w:t>
            </w: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（可增行）</w:t>
            </w:r>
          </w:p>
        </w:tc>
        <w:tc>
          <w:tcPr>
            <w:tcW w:w="1704" w:type="dxa"/>
          </w:tcPr>
          <w:p w:rsidR="007269B8" w:rsidRDefault="007269B8">
            <w:pPr>
              <w:spacing w:after="0" w:line="59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:rsidR="007269B8" w:rsidRDefault="007269B8">
            <w:pPr>
              <w:spacing w:after="0" w:line="59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91" w:type="dxa"/>
          </w:tcPr>
          <w:p w:rsidR="007269B8" w:rsidRDefault="007269B8">
            <w:pPr>
              <w:spacing w:after="0" w:line="59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269B8">
        <w:tc>
          <w:tcPr>
            <w:tcW w:w="1704" w:type="dxa"/>
            <w:vMerge w:val="restart"/>
          </w:tcPr>
          <w:p w:rsidR="007269B8" w:rsidRDefault="003D34C2">
            <w:pPr>
              <w:widowControl/>
              <w:spacing w:after="0" w:line="59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核心团队</w:t>
            </w:r>
          </w:p>
          <w:p w:rsidR="007269B8" w:rsidRDefault="003D34C2">
            <w:pPr>
              <w:widowControl/>
              <w:spacing w:after="0" w:line="59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成员</w:t>
            </w:r>
          </w:p>
        </w:tc>
        <w:tc>
          <w:tcPr>
            <w:tcW w:w="1704" w:type="dxa"/>
          </w:tcPr>
          <w:p w:rsidR="007269B8" w:rsidRDefault="003D34C2">
            <w:pPr>
              <w:widowControl/>
              <w:spacing w:after="0" w:line="59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704" w:type="dxa"/>
          </w:tcPr>
          <w:p w:rsidR="007269B8" w:rsidRDefault="003D34C2">
            <w:pPr>
              <w:widowControl/>
              <w:spacing w:after="0" w:line="59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职务</w:t>
            </w:r>
          </w:p>
        </w:tc>
        <w:tc>
          <w:tcPr>
            <w:tcW w:w="1705" w:type="dxa"/>
          </w:tcPr>
          <w:p w:rsidR="007269B8" w:rsidRDefault="003D34C2">
            <w:pPr>
              <w:widowControl/>
              <w:spacing w:after="0" w:line="59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资质证书</w:t>
            </w:r>
          </w:p>
        </w:tc>
        <w:tc>
          <w:tcPr>
            <w:tcW w:w="2291" w:type="dxa"/>
          </w:tcPr>
          <w:p w:rsidR="007269B8" w:rsidRDefault="003D34C2">
            <w:pPr>
              <w:widowControl/>
              <w:spacing w:after="0" w:line="59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参与项目经验</w:t>
            </w:r>
          </w:p>
        </w:tc>
      </w:tr>
      <w:tr w:rsidR="007269B8">
        <w:tc>
          <w:tcPr>
            <w:tcW w:w="1704" w:type="dxa"/>
            <w:vMerge/>
          </w:tcPr>
          <w:p w:rsidR="007269B8" w:rsidRDefault="007269B8">
            <w:pPr>
              <w:widowControl/>
              <w:spacing w:after="0" w:line="590" w:lineRule="exact"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:rsidR="007269B8" w:rsidRDefault="007269B8">
            <w:pPr>
              <w:widowControl/>
              <w:spacing w:after="0" w:line="590" w:lineRule="exact"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:rsidR="007269B8" w:rsidRDefault="007269B8">
            <w:pPr>
              <w:spacing w:after="0" w:line="59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:rsidR="007269B8" w:rsidRDefault="007269B8">
            <w:pPr>
              <w:spacing w:after="0" w:line="59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91" w:type="dxa"/>
          </w:tcPr>
          <w:p w:rsidR="007269B8" w:rsidRDefault="007269B8">
            <w:pPr>
              <w:spacing w:after="0" w:line="59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269B8">
        <w:tc>
          <w:tcPr>
            <w:tcW w:w="1704" w:type="dxa"/>
            <w:vMerge/>
          </w:tcPr>
          <w:p w:rsidR="007269B8" w:rsidRDefault="007269B8">
            <w:pPr>
              <w:widowControl/>
              <w:spacing w:after="0" w:line="590" w:lineRule="exact"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:rsidR="007269B8" w:rsidRDefault="007269B8">
            <w:pPr>
              <w:widowControl/>
              <w:spacing w:after="0" w:line="590" w:lineRule="exact"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:rsidR="007269B8" w:rsidRDefault="007269B8">
            <w:pPr>
              <w:spacing w:after="0" w:line="59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:rsidR="007269B8" w:rsidRDefault="007269B8">
            <w:pPr>
              <w:spacing w:after="0" w:line="59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91" w:type="dxa"/>
          </w:tcPr>
          <w:p w:rsidR="007269B8" w:rsidRDefault="007269B8">
            <w:pPr>
              <w:spacing w:after="0" w:line="59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269B8">
        <w:tc>
          <w:tcPr>
            <w:tcW w:w="1704" w:type="dxa"/>
            <w:vMerge/>
          </w:tcPr>
          <w:p w:rsidR="007269B8" w:rsidRDefault="007269B8">
            <w:pPr>
              <w:widowControl/>
              <w:spacing w:after="0" w:line="590" w:lineRule="exact"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:rsidR="007269B8" w:rsidRDefault="007269B8">
            <w:pPr>
              <w:widowControl/>
              <w:spacing w:after="0" w:line="590" w:lineRule="exact"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:rsidR="007269B8" w:rsidRDefault="007269B8">
            <w:pPr>
              <w:spacing w:after="0" w:line="59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:rsidR="007269B8" w:rsidRDefault="007269B8">
            <w:pPr>
              <w:spacing w:after="0" w:line="59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91" w:type="dxa"/>
          </w:tcPr>
          <w:p w:rsidR="007269B8" w:rsidRDefault="007269B8">
            <w:pPr>
              <w:spacing w:after="0" w:line="59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7269B8" w:rsidRDefault="003D34C2">
      <w:pPr>
        <w:spacing w:after="0" w:line="590" w:lineRule="exact"/>
        <w:ind w:firstLineChars="200" w:firstLine="640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二、单位法人营业执照、与本项目实施相关的资格</w:t>
      </w:r>
      <w:r>
        <w:rPr>
          <w:rFonts w:ascii="黑体" w:eastAsia="黑体" w:hAnsi="黑体" w:cs="宋体"/>
          <w:bCs/>
          <w:kern w:val="0"/>
          <w:sz w:val="32"/>
          <w:szCs w:val="32"/>
        </w:rPr>
        <w:t>/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资质类证书，技能</w:t>
      </w:r>
      <w:r>
        <w:rPr>
          <w:rFonts w:ascii="黑体" w:eastAsia="黑体" w:hAnsi="黑体" w:cs="宋体"/>
          <w:bCs/>
          <w:kern w:val="0"/>
          <w:sz w:val="32"/>
          <w:szCs w:val="32"/>
        </w:rPr>
        <w:t>/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技术类证书复印件</w:t>
      </w:r>
    </w:p>
    <w:p w:rsidR="007269B8" w:rsidRDefault="003D34C2">
      <w:pPr>
        <w:spacing w:after="0" w:line="590" w:lineRule="exact"/>
        <w:ind w:firstLineChars="200" w:firstLine="640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三、服务方案提纲（参考框架）</w:t>
      </w:r>
    </w:p>
    <w:p w:rsidR="007269B8" w:rsidRDefault="003D34C2">
      <w:pPr>
        <w:spacing w:after="0" w:line="59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现状分析方法论（如调研工具、分析模型）；</w:t>
      </w:r>
    </w:p>
    <w:p w:rsidR="007269B8" w:rsidRDefault="003D34C2">
      <w:pPr>
        <w:spacing w:after="0" w:line="59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服务措施（含分期建设计划、执行保障）；</w:t>
      </w:r>
    </w:p>
    <w:p w:rsidR="007269B8" w:rsidRDefault="003D34C2">
      <w:pPr>
        <w:spacing w:after="0" w:line="59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 xml:space="preserve">3. 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项目交付计划（时间表、节点内容）。</w:t>
      </w:r>
    </w:p>
    <w:p w:rsidR="00C1082F" w:rsidRDefault="00C1082F">
      <w:pPr>
        <w:spacing w:after="0" w:line="590" w:lineRule="exact"/>
        <w:ind w:firstLineChars="200" w:firstLine="640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</w:p>
    <w:p w:rsidR="00C1082F" w:rsidRDefault="00C1082F">
      <w:pPr>
        <w:spacing w:after="0" w:line="590" w:lineRule="exact"/>
        <w:ind w:firstLineChars="200" w:firstLine="640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</w:p>
    <w:p w:rsidR="007269B8" w:rsidRDefault="003D34C2">
      <w:pPr>
        <w:spacing w:after="0" w:line="590" w:lineRule="exact"/>
        <w:ind w:firstLineChars="200" w:firstLine="640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四、报价单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4"/>
        <w:gridCol w:w="2535"/>
        <w:gridCol w:w="2302"/>
      </w:tblGrid>
      <w:tr w:rsidR="007269B8" w:rsidTr="00B276EB">
        <w:trPr>
          <w:trHeight w:val="692"/>
        </w:trPr>
        <w:tc>
          <w:tcPr>
            <w:tcW w:w="3444" w:type="dxa"/>
          </w:tcPr>
          <w:p w:rsidR="007269B8" w:rsidRDefault="003D34C2">
            <w:pPr>
              <w:widowControl/>
              <w:spacing w:after="0" w:line="590" w:lineRule="exact"/>
              <w:ind w:firstLine="200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2535" w:type="dxa"/>
          </w:tcPr>
          <w:p w:rsidR="007269B8" w:rsidRDefault="003D34C2">
            <w:pPr>
              <w:widowControl/>
              <w:spacing w:after="0" w:line="590" w:lineRule="exact"/>
              <w:ind w:firstLine="200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32"/>
                <w:szCs w:val="32"/>
              </w:rPr>
              <w:t>单价（万元）</w:t>
            </w:r>
          </w:p>
        </w:tc>
        <w:tc>
          <w:tcPr>
            <w:tcW w:w="2302" w:type="dxa"/>
          </w:tcPr>
          <w:p w:rsidR="007269B8" w:rsidRDefault="003D34C2">
            <w:pPr>
              <w:widowControl/>
              <w:spacing w:after="0" w:line="590" w:lineRule="exact"/>
              <w:ind w:firstLine="200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32"/>
                <w:szCs w:val="32"/>
              </w:rPr>
              <w:t>备注</w:t>
            </w:r>
          </w:p>
        </w:tc>
      </w:tr>
      <w:tr w:rsidR="007269B8" w:rsidTr="00B276EB">
        <w:trPr>
          <w:trHeight w:val="859"/>
        </w:trPr>
        <w:tc>
          <w:tcPr>
            <w:tcW w:w="3444" w:type="dxa"/>
          </w:tcPr>
          <w:p w:rsidR="007269B8" w:rsidRDefault="003D34C2">
            <w:pPr>
              <w:widowControl/>
              <w:spacing w:after="0" w:line="590" w:lineRule="exact"/>
              <w:ind w:firstLine="20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现状调研与需求分析</w:t>
            </w:r>
          </w:p>
        </w:tc>
        <w:tc>
          <w:tcPr>
            <w:tcW w:w="2535" w:type="dxa"/>
          </w:tcPr>
          <w:p w:rsidR="007269B8" w:rsidRDefault="007269B8">
            <w:pPr>
              <w:spacing w:after="0" w:line="590" w:lineRule="exact"/>
              <w:ind w:firstLine="20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302" w:type="dxa"/>
          </w:tcPr>
          <w:p w:rsidR="007269B8" w:rsidRDefault="007269B8">
            <w:pPr>
              <w:spacing w:after="0" w:line="590" w:lineRule="exact"/>
              <w:ind w:firstLine="20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269B8" w:rsidTr="00B276EB">
        <w:trPr>
          <w:trHeight w:val="701"/>
        </w:trPr>
        <w:tc>
          <w:tcPr>
            <w:tcW w:w="3444" w:type="dxa"/>
          </w:tcPr>
          <w:p w:rsidR="007269B8" w:rsidRDefault="003D34C2">
            <w:pPr>
              <w:widowControl/>
              <w:spacing w:after="0" w:line="590" w:lineRule="exact"/>
              <w:ind w:firstLine="20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方案编制</w:t>
            </w:r>
          </w:p>
        </w:tc>
        <w:tc>
          <w:tcPr>
            <w:tcW w:w="2535" w:type="dxa"/>
          </w:tcPr>
          <w:p w:rsidR="007269B8" w:rsidRDefault="007269B8">
            <w:pPr>
              <w:spacing w:after="0" w:line="590" w:lineRule="exact"/>
              <w:ind w:firstLine="20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302" w:type="dxa"/>
          </w:tcPr>
          <w:p w:rsidR="007269B8" w:rsidRDefault="007269B8">
            <w:pPr>
              <w:spacing w:after="0" w:line="590" w:lineRule="exact"/>
              <w:ind w:firstLine="20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269B8" w:rsidTr="00B276EB">
        <w:trPr>
          <w:trHeight w:val="760"/>
        </w:trPr>
        <w:tc>
          <w:tcPr>
            <w:tcW w:w="3444" w:type="dxa"/>
          </w:tcPr>
          <w:p w:rsidR="007269B8" w:rsidRDefault="007269B8">
            <w:pPr>
              <w:widowControl/>
              <w:spacing w:after="0" w:line="590" w:lineRule="exact"/>
              <w:ind w:firstLine="20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535" w:type="dxa"/>
          </w:tcPr>
          <w:p w:rsidR="007269B8" w:rsidRDefault="007269B8">
            <w:pPr>
              <w:spacing w:after="0" w:line="590" w:lineRule="exact"/>
              <w:ind w:firstLine="20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302" w:type="dxa"/>
          </w:tcPr>
          <w:p w:rsidR="007269B8" w:rsidRDefault="007269B8">
            <w:pPr>
              <w:spacing w:after="0" w:line="590" w:lineRule="exact"/>
              <w:ind w:firstLine="20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269B8" w:rsidTr="00B276EB">
        <w:trPr>
          <w:trHeight w:val="760"/>
        </w:trPr>
        <w:tc>
          <w:tcPr>
            <w:tcW w:w="3444" w:type="dxa"/>
          </w:tcPr>
          <w:p w:rsidR="007269B8" w:rsidRDefault="007269B8">
            <w:pPr>
              <w:widowControl/>
              <w:spacing w:after="0" w:line="590" w:lineRule="exact"/>
              <w:ind w:firstLine="200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2535" w:type="dxa"/>
          </w:tcPr>
          <w:p w:rsidR="007269B8" w:rsidRDefault="007269B8">
            <w:pPr>
              <w:spacing w:after="0" w:line="590" w:lineRule="exact"/>
              <w:ind w:firstLine="20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302" w:type="dxa"/>
          </w:tcPr>
          <w:p w:rsidR="007269B8" w:rsidRDefault="007269B8">
            <w:pPr>
              <w:spacing w:after="0" w:line="590" w:lineRule="exact"/>
              <w:ind w:firstLine="20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269B8" w:rsidTr="00B276EB">
        <w:trPr>
          <w:trHeight w:val="749"/>
        </w:trPr>
        <w:tc>
          <w:tcPr>
            <w:tcW w:w="3444" w:type="dxa"/>
          </w:tcPr>
          <w:p w:rsidR="007269B8" w:rsidRDefault="003D34C2">
            <w:pPr>
              <w:widowControl/>
              <w:spacing w:after="0" w:line="590" w:lineRule="exact"/>
              <w:ind w:firstLine="20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……</w:t>
            </w:r>
          </w:p>
        </w:tc>
        <w:tc>
          <w:tcPr>
            <w:tcW w:w="2535" w:type="dxa"/>
          </w:tcPr>
          <w:p w:rsidR="007269B8" w:rsidRDefault="007269B8">
            <w:pPr>
              <w:spacing w:after="0" w:line="590" w:lineRule="exact"/>
              <w:ind w:firstLine="20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302" w:type="dxa"/>
          </w:tcPr>
          <w:p w:rsidR="007269B8" w:rsidRDefault="007269B8">
            <w:pPr>
              <w:spacing w:after="0" w:line="590" w:lineRule="exact"/>
              <w:ind w:firstLine="20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269B8" w:rsidTr="00B276EB">
        <w:trPr>
          <w:trHeight w:val="731"/>
        </w:trPr>
        <w:tc>
          <w:tcPr>
            <w:tcW w:w="3444" w:type="dxa"/>
          </w:tcPr>
          <w:p w:rsidR="007269B8" w:rsidRDefault="003D34C2">
            <w:pPr>
              <w:widowControl/>
              <w:spacing w:after="0" w:line="590" w:lineRule="exact"/>
              <w:ind w:firstLine="198"/>
              <w:jc w:val="center"/>
              <w:rPr>
                <w:rFonts w:ascii="Times New Roman" w:eastAsia="仿宋_GB2312" w:hAnsi="Times New Roman"/>
                <w:color w:val="404040"/>
                <w:sz w:val="32"/>
                <w:szCs w:val="32"/>
              </w:rPr>
            </w:pPr>
            <w:r w:rsidRPr="00B276EB">
              <w:rPr>
                <w:rStyle w:val="ab"/>
                <w:rFonts w:ascii="Times New Roman" w:eastAsia="仿宋_GB2312" w:hAnsi="Times New Roman" w:hint="eastAsia"/>
                <w:b w:val="0"/>
                <w:kern w:val="0"/>
                <w:sz w:val="32"/>
                <w:szCs w:val="32"/>
              </w:rPr>
              <w:t>合计</w:t>
            </w:r>
          </w:p>
        </w:tc>
        <w:tc>
          <w:tcPr>
            <w:tcW w:w="2535" w:type="dxa"/>
          </w:tcPr>
          <w:p w:rsidR="007269B8" w:rsidRDefault="007269B8">
            <w:pPr>
              <w:spacing w:after="0" w:line="590" w:lineRule="exact"/>
              <w:ind w:firstLine="200"/>
              <w:jc w:val="center"/>
              <w:rPr>
                <w:rFonts w:ascii="Times New Roman" w:eastAsia="仿宋_GB2312" w:hAnsi="Times New Roman"/>
                <w:color w:val="404040"/>
                <w:sz w:val="32"/>
                <w:szCs w:val="32"/>
              </w:rPr>
            </w:pPr>
          </w:p>
        </w:tc>
        <w:tc>
          <w:tcPr>
            <w:tcW w:w="2302" w:type="dxa"/>
          </w:tcPr>
          <w:p w:rsidR="007269B8" w:rsidRDefault="007269B8">
            <w:pPr>
              <w:widowControl/>
              <w:spacing w:after="0" w:line="590" w:lineRule="exact"/>
              <w:ind w:firstLine="200"/>
              <w:jc w:val="center"/>
              <w:rPr>
                <w:rFonts w:ascii="Times New Roman" w:eastAsia="仿宋_GB2312" w:hAnsi="Times New Roman"/>
                <w:color w:val="404040"/>
                <w:sz w:val="32"/>
                <w:szCs w:val="32"/>
              </w:rPr>
            </w:pPr>
          </w:p>
        </w:tc>
      </w:tr>
    </w:tbl>
    <w:p w:rsidR="007269B8" w:rsidRPr="00196130" w:rsidRDefault="003D34C2">
      <w:pPr>
        <w:spacing w:after="0" w:line="590" w:lineRule="exact"/>
        <w:ind w:firstLine="200"/>
        <w:rPr>
          <w:rFonts w:ascii="楷体_GB2312" w:eastAsia="楷体_GB2312" w:hAnsi="??" w:cs="??"/>
          <w:kern w:val="0"/>
          <w:sz w:val="32"/>
          <w:szCs w:val="32"/>
        </w:rPr>
      </w:pPr>
      <w:r w:rsidRPr="00196130">
        <w:rPr>
          <w:rFonts w:ascii="楷体_GB2312" w:eastAsia="楷体_GB2312" w:hAnsi="宋体" w:cs="宋体" w:hint="eastAsia"/>
          <w:kern w:val="0"/>
          <w:sz w:val="32"/>
          <w:szCs w:val="32"/>
        </w:rPr>
        <w:t>注：报价</w:t>
      </w:r>
      <w:r w:rsidR="00196130" w:rsidRPr="00196130">
        <w:rPr>
          <w:rFonts w:ascii="楷体_GB2312" w:eastAsia="楷体_GB2312" w:hAnsi="宋体" w:cs="宋体" w:hint="eastAsia"/>
          <w:kern w:val="0"/>
          <w:sz w:val="32"/>
          <w:szCs w:val="32"/>
        </w:rPr>
        <w:t>应包含服务于本项目的编制费、人工费、税金、文印费、差旅费、食宿费、各类会议组织、座谈征求意见、专家咨询评审费等可能发生的与本项目相关的所有费用。</w:t>
      </w:r>
    </w:p>
    <w:p w:rsidR="007269B8" w:rsidRDefault="007269B8">
      <w:pPr>
        <w:spacing w:after="0" w:line="590" w:lineRule="exact"/>
        <w:ind w:firstLine="200"/>
        <w:rPr>
          <w:rFonts w:ascii="??" w:hAnsi="??" w:cs="??"/>
          <w:b/>
          <w:bCs/>
          <w:kern w:val="0"/>
          <w:sz w:val="32"/>
          <w:szCs w:val="32"/>
        </w:rPr>
      </w:pPr>
    </w:p>
    <w:p w:rsidR="007269B8" w:rsidRDefault="003D34C2">
      <w:pPr>
        <w:spacing w:after="0" w:line="59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五、具有代表性的同类业绩的有效合同复印件（案例不少于</w:t>
      </w:r>
      <w:r>
        <w:rPr>
          <w:rFonts w:ascii="黑体" w:eastAsia="黑体" w:hAnsi="黑体" w:cs="宋体"/>
          <w:bCs/>
          <w:kern w:val="0"/>
          <w:sz w:val="32"/>
          <w:szCs w:val="32"/>
        </w:rPr>
        <w:t>2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个，敏感信息可脱敏处理）</w:t>
      </w:r>
    </w:p>
    <w:p w:rsidR="007269B8" w:rsidRDefault="003D34C2">
      <w:pPr>
        <w:spacing w:after="0" w:line="590" w:lineRule="exact"/>
        <w:ind w:firstLineChars="200" w:firstLine="640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六、供应商认为需提交的其他材料（企业荣誉证书或获奖情况等）（如有）</w:t>
      </w:r>
    </w:p>
    <w:p w:rsidR="007269B8" w:rsidRDefault="008C1233">
      <w:pPr>
        <w:spacing w:after="0" w:line="590" w:lineRule="exact"/>
        <w:ind w:firstLineChars="200" w:firstLine="640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询价</w:t>
      </w:r>
      <w:r w:rsidR="003D34C2">
        <w:rPr>
          <w:rFonts w:ascii="Times New Roman" w:eastAsia="仿宋_GB2312" w:hAnsi="Times New Roman" w:hint="eastAsia"/>
          <w:sz w:val="32"/>
          <w:szCs w:val="32"/>
        </w:rPr>
        <w:t>资料要求：正式市场</w:t>
      </w:r>
      <w:r>
        <w:rPr>
          <w:rFonts w:ascii="Times New Roman" w:eastAsia="仿宋_GB2312" w:hAnsi="Times New Roman" w:hint="eastAsia"/>
          <w:sz w:val="32"/>
          <w:szCs w:val="32"/>
        </w:rPr>
        <w:t>询价</w:t>
      </w:r>
      <w:r w:rsidR="003D34C2">
        <w:rPr>
          <w:rFonts w:ascii="Times New Roman" w:eastAsia="仿宋_GB2312" w:hAnsi="Times New Roman" w:hint="eastAsia"/>
          <w:sz w:val="32"/>
          <w:szCs w:val="32"/>
        </w:rPr>
        <w:t>资料纸质版一式一份（需加盖公章），并将上述材料整合为一个</w:t>
      </w:r>
      <w:r w:rsidR="003D34C2">
        <w:rPr>
          <w:rFonts w:ascii="Times New Roman" w:eastAsia="仿宋_GB2312" w:hAnsi="Times New Roman"/>
          <w:sz w:val="32"/>
          <w:szCs w:val="32"/>
        </w:rPr>
        <w:t>PDF</w:t>
      </w:r>
      <w:r w:rsidR="003D34C2">
        <w:rPr>
          <w:rFonts w:ascii="Times New Roman" w:eastAsia="仿宋_GB2312" w:hAnsi="Times New Roman" w:hint="eastAsia"/>
          <w:sz w:val="32"/>
          <w:szCs w:val="32"/>
        </w:rPr>
        <w:t>文件提交，</w:t>
      </w:r>
      <w:r>
        <w:rPr>
          <w:rFonts w:ascii="Times New Roman" w:eastAsia="仿宋_GB2312" w:hAnsi="Times New Roman" w:hint="eastAsia"/>
          <w:sz w:val="32"/>
          <w:szCs w:val="32"/>
        </w:rPr>
        <w:t>询价</w:t>
      </w:r>
      <w:r w:rsidR="003D34C2">
        <w:rPr>
          <w:rFonts w:ascii="Times New Roman" w:eastAsia="仿宋_GB2312" w:hAnsi="Times New Roman" w:hint="eastAsia"/>
          <w:sz w:val="32"/>
          <w:szCs w:val="32"/>
        </w:rPr>
        <w:t>材料经我</w:t>
      </w:r>
      <w:r>
        <w:rPr>
          <w:rFonts w:ascii="Times New Roman" w:eastAsia="仿宋_GB2312" w:hAnsi="Times New Roman" w:hint="eastAsia"/>
          <w:sz w:val="32"/>
          <w:szCs w:val="32"/>
        </w:rPr>
        <w:t>院</w:t>
      </w:r>
      <w:r w:rsidR="003D34C2">
        <w:rPr>
          <w:rFonts w:ascii="Times New Roman" w:eastAsia="仿宋_GB2312" w:hAnsi="Times New Roman" w:hint="eastAsia"/>
          <w:sz w:val="32"/>
          <w:szCs w:val="32"/>
        </w:rPr>
        <w:t>组织人员评审后，作为后续询价招标的参考，不予退回。</w:t>
      </w:r>
    </w:p>
    <w:sectPr w:rsidR="007269B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EA4" w:rsidRDefault="00F55EA4">
      <w:pPr>
        <w:spacing w:line="240" w:lineRule="auto"/>
      </w:pPr>
      <w:r>
        <w:separator/>
      </w:r>
    </w:p>
  </w:endnote>
  <w:endnote w:type="continuationSeparator" w:id="0">
    <w:p w:rsidR="00F55EA4" w:rsidRDefault="00F55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??">
    <w:altName w:val="宋体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9B8" w:rsidRDefault="003D34C2">
    <w:pPr>
      <w:pStyle w:val="a5"/>
      <w:framePr w:wrap="around" w:vAnchor="text" w:hAnchor="margin" w:xAlign="outside" w:y="1"/>
      <w:numPr>
        <w:ins w:id="1" w:author="明年桃花飞" w:date="2025-10-27T10:09:00Z"/>
      </w:numPr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269B8" w:rsidRDefault="007269B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9B8" w:rsidRDefault="003D34C2">
    <w:pPr>
      <w:pStyle w:val="a5"/>
      <w:framePr w:wrap="around" w:vAnchor="text" w:hAnchor="margin" w:xAlign="outside" w:y="1"/>
      <w:numPr>
        <w:ins w:id="2" w:author="明年桃花飞" w:date="2025-10-27T10:09:00Z"/>
      </w:numPr>
      <w:rPr>
        <w:rStyle w:val="ac"/>
        <w:sz w:val="28"/>
        <w:szCs w:val="28"/>
      </w:rPr>
    </w:pPr>
    <w:r>
      <w:rPr>
        <w:rStyle w:val="ac"/>
        <w:sz w:val="28"/>
        <w:szCs w:val="28"/>
      </w:rPr>
      <w:fldChar w:fldCharType="begin"/>
    </w:r>
    <w:r>
      <w:rPr>
        <w:rStyle w:val="ac"/>
        <w:sz w:val="28"/>
        <w:szCs w:val="28"/>
      </w:rPr>
      <w:instrText xml:space="preserve">PAGE  </w:instrText>
    </w:r>
    <w:r>
      <w:rPr>
        <w:rStyle w:val="ac"/>
        <w:sz w:val="28"/>
        <w:szCs w:val="28"/>
      </w:rPr>
      <w:fldChar w:fldCharType="separate"/>
    </w:r>
    <w:r w:rsidR="0024725F">
      <w:rPr>
        <w:rStyle w:val="ac"/>
        <w:noProof/>
        <w:sz w:val="28"/>
        <w:szCs w:val="28"/>
      </w:rPr>
      <w:t>- 1 -</w:t>
    </w:r>
    <w:r>
      <w:rPr>
        <w:rStyle w:val="ac"/>
        <w:sz w:val="28"/>
        <w:szCs w:val="28"/>
      </w:rPr>
      <w:fldChar w:fldCharType="end"/>
    </w:r>
  </w:p>
  <w:p w:rsidR="007269B8" w:rsidRDefault="00F55EA4">
    <w:pPr>
      <w:pStyle w:val="a5"/>
      <w:ind w:left="920"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1;mso-wrap-style:none;mso-position-horizontal:center;mso-position-horizontal-relative:margin;mso-width-relative:page;mso-height-relative:page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LNJWO7QAAAA&#10;BQEAAA8AAAAAAAAAAQAgAAAAOAAAAGRycy9kb3ducmV2LnhtbFBLAQIUABQAAAAIAIdO4kDLlzVR&#10;DwIAAAcEAAAOAAAAAAAAAAEAIAAAADUBAABkcnMvZTJvRG9jLnhtbFBLBQYAAAAABgAGAFkBAAC2&#10;BQAAAAA=&#10;" filled="f" stroked="f" strokeweight=".5pt">
          <v:textbox style="mso-fit-shape-to-text:t" inset="0,0,0,0">
            <w:txbxContent>
              <w:p w:rsidR="007269B8" w:rsidRDefault="007269B8">
                <w:pPr>
                  <w:pStyle w:val="a5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EA4" w:rsidRDefault="00F55EA4">
      <w:pPr>
        <w:spacing w:line="240" w:lineRule="auto"/>
      </w:pPr>
      <w:r>
        <w:separator/>
      </w:r>
    </w:p>
  </w:footnote>
  <w:footnote w:type="continuationSeparator" w:id="0">
    <w:p w:rsidR="00F55EA4" w:rsidRDefault="00F55EA4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明年桃花飞">
    <w15:presenceInfo w15:providerId="None" w15:userId="明年桃花飞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UwYmYyODQxYmVlZWUzZmY3MjQzNzg2Y2JjZTc1YWUifQ=="/>
  </w:docVars>
  <w:rsids>
    <w:rsidRoot w:val="62D63A44"/>
    <w:rsid w:val="62D63A44"/>
    <w:rsid w:val="9D4B5CFF"/>
    <w:rsid w:val="BA7B23C6"/>
    <w:rsid w:val="CF7710EA"/>
    <w:rsid w:val="F5F517C4"/>
    <w:rsid w:val="FE734873"/>
    <w:rsid w:val="FFB7ADD2"/>
    <w:rsid w:val="FFBB0027"/>
    <w:rsid w:val="FFDE7DBA"/>
    <w:rsid w:val="00014B14"/>
    <w:rsid w:val="000E20E1"/>
    <w:rsid w:val="00165411"/>
    <w:rsid w:val="00196130"/>
    <w:rsid w:val="001A1A13"/>
    <w:rsid w:val="001C69CA"/>
    <w:rsid w:val="001D410E"/>
    <w:rsid w:val="0024725F"/>
    <w:rsid w:val="00275FED"/>
    <w:rsid w:val="003138E4"/>
    <w:rsid w:val="00315C69"/>
    <w:rsid w:val="00341766"/>
    <w:rsid w:val="003465AC"/>
    <w:rsid w:val="003C41C2"/>
    <w:rsid w:val="003D34C2"/>
    <w:rsid w:val="004226A9"/>
    <w:rsid w:val="00484851"/>
    <w:rsid w:val="004E124C"/>
    <w:rsid w:val="004F3531"/>
    <w:rsid w:val="004F4F14"/>
    <w:rsid w:val="005C7DA0"/>
    <w:rsid w:val="006A4F66"/>
    <w:rsid w:val="007269B8"/>
    <w:rsid w:val="008220FE"/>
    <w:rsid w:val="00823CE8"/>
    <w:rsid w:val="00891A7E"/>
    <w:rsid w:val="008C1233"/>
    <w:rsid w:val="008C5480"/>
    <w:rsid w:val="00924A5C"/>
    <w:rsid w:val="0093025B"/>
    <w:rsid w:val="009A0DCB"/>
    <w:rsid w:val="00A00C3F"/>
    <w:rsid w:val="00A03A87"/>
    <w:rsid w:val="00B053D5"/>
    <w:rsid w:val="00B276EB"/>
    <w:rsid w:val="00B304CE"/>
    <w:rsid w:val="00B63FB4"/>
    <w:rsid w:val="00BA40CC"/>
    <w:rsid w:val="00BC55E5"/>
    <w:rsid w:val="00BF4202"/>
    <w:rsid w:val="00C1082F"/>
    <w:rsid w:val="00C31F88"/>
    <w:rsid w:val="00CD5CDA"/>
    <w:rsid w:val="00D2088B"/>
    <w:rsid w:val="00D56E28"/>
    <w:rsid w:val="00DA3A78"/>
    <w:rsid w:val="00DF3588"/>
    <w:rsid w:val="00DF683B"/>
    <w:rsid w:val="00E32713"/>
    <w:rsid w:val="00E74CD7"/>
    <w:rsid w:val="00EB650E"/>
    <w:rsid w:val="00F21342"/>
    <w:rsid w:val="00F25763"/>
    <w:rsid w:val="00F55EA4"/>
    <w:rsid w:val="00FA1EAF"/>
    <w:rsid w:val="00FA2F70"/>
    <w:rsid w:val="00FF7EE3"/>
    <w:rsid w:val="01A8508C"/>
    <w:rsid w:val="03096140"/>
    <w:rsid w:val="05A1248E"/>
    <w:rsid w:val="0B3D575C"/>
    <w:rsid w:val="13887B76"/>
    <w:rsid w:val="221134E9"/>
    <w:rsid w:val="2246709B"/>
    <w:rsid w:val="23696F36"/>
    <w:rsid w:val="24E32586"/>
    <w:rsid w:val="2879797C"/>
    <w:rsid w:val="2DF17C5D"/>
    <w:rsid w:val="33623332"/>
    <w:rsid w:val="369811A9"/>
    <w:rsid w:val="47DA1AE1"/>
    <w:rsid w:val="492048B0"/>
    <w:rsid w:val="524D583F"/>
    <w:rsid w:val="54E3249D"/>
    <w:rsid w:val="56464C81"/>
    <w:rsid w:val="56DE7184"/>
    <w:rsid w:val="62A9322B"/>
    <w:rsid w:val="62D63A44"/>
    <w:rsid w:val="64BC03D1"/>
    <w:rsid w:val="6F4004F6"/>
    <w:rsid w:val="6F5F6D4C"/>
    <w:rsid w:val="705D2B1C"/>
    <w:rsid w:val="716D5171"/>
    <w:rsid w:val="7216440C"/>
    <w:rsid w:val="735DAA72"/>
    <w:rsid w:val="79404C19"/>
    <w:rsid w:val="7FFF9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2F55A8"/>
  <w15:docId w15:val="{E009FEE7-A3A4-4941-A71A-14BAC7E1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qFormat="1"/>
    <w:lsdException w:name="Table Grid" w:qFormat="1"/>
    <w:lsdException w:name="Table Theme" w:locked="1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="Calibri" w:hAnsi="Calibri"/>
      <w:kern w:val="2"/>
      <w:sz w:val="21"/>
      <w:szCs w:val="24"/>
    </w:rPr>
  </w:style>
  <w:style w:type="paragraph" w:styleId="4">
    <w:name w:val="heading 4"/>
    <w:basedOn w:val="a"/>
    <w:next w:val="a"/>
    <w:link w:val="40"/>
    <w:uiPriority w:val="99"/>
    <w:qFormat/>
    <w:pPr>
      <w:spacing w:beforeAutospacing="1" w:afterAutospacing="1"/>
      <w:jc w:val="left"/>
      <w:outlineLvl w:val="3"/>
    </w:pPr>
    <w:rPr>
      <w:rFonts w:ascii="??" w:hAnsi="??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a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99"/>
    <w:qFormat/>
    <w:rPr>
      <w:rFonts w:cs="Times New Roman"/>
      <w:b/>
    </w:rPr>
  </w:style>
  <w:style w:type="character" w:styleId="ac">
    <w:name w:val="page number"/>
    <w:uiPriority w:val="99"/>
    <w:qFormat/>
    <w:rPr>
      <w:rFonts w:cs="Times New Roman"/>
    </w:rPr>
  </w:style>
  <w:style w:type="character" w:customStyle="1" w:styleId="40">
    <w:name w:val="标题 4 字符"/>
    <w:link w:val="4"/>
    <w:uiPriority w:val="9"/>
    <w:semiHidden/>
    <w:qFormat/>
    <w:rPr>
      <w:rFonts w:ascii="Cambria" w:eastAsia="宋体" w:hAnsi="Cambria" w:cs="Times New Roman"/>
      <w:b/>
      <w:bCs/>
      <w:sz w:val="28"/>
      <w:szCs w:val="28"/>
    </w:rPr>
  </w:style>
  <w:style w:type="character" w:customStyle="1" w:styleId="a6">
    <w:name w:val="页脚 字符"/>
    <w:link w:val="a5"/>
    <w:uiPriority w:val="99"/>
    <w:semiHidden/>
    <w:qFormat/>
    <w:rPr>
      <w:rFonts w:ascii="Calibri" w:hAnsi="Calibri"/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rPr>
      <w:rFonts w:ascii="Calibri" w:hAnsi="Calibri"/>
      <w:sz w:val="18"/>
      <w:szCs w:val="18"/>
    </w:rPr>
  </w:style>
  <w:style w:type="paragraph" w:customStyle="1" w:styleId="Revision1">
    <w:name w:val="Revision1"/>
    <w:hidden/>
    <w:uiPriority w:val="99"/>
    <w:qFormat/>
    <w:rPr>
      <w:rFonts w:ascii="Calibri" w:hAnsi="Calibri"/>
      <w:kern w:val="2"/>
      <w:sz w:val="21"/>
      <w:szCs w:val="24"/>
    </w:rPr>
  </w:style>
  <w:style w:type="character" w:customStyle="1" w:styleId="a4">
    <w:name w:val="批注框文本 字符"/>
    <w:link w:val="a3"/>
    <w:uiPriority w:val="99"/>
    <w:semiHidden/>
    <w:qFormat/>
    <w:rPr>
      <w:rFonts w:ascii="Calibri" w:hAnsi="Calibri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44</cp:revision>
  <cp:lastPrinted>2025-12-05T01:10:00Z</cp:lastPrinted>
  <dcterms:created xsi:type="dcterms:W3CDTF">2024-02-28T17:10:00Z</dcterms:created>
  <dcterms:modified xsi:type="dcterms:W3CDTF">2025-12-17T01:56:00Z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E7F7C315D2BF40E68616EF16B2444FD2_13</vt:lpwstr>
  </property>
  <property fmtid="{D5CDD505-2E9C-101B-9397-08002B2CF9AE}" pid="4" name="KSOTemplateDocerSaveRecord">
    <vt:lpwstr>eyJoZGlkIjoiYmQyMWNmMWFiY2JkNzcxODA1NTdiM2ViYmQ2ZThlYzQiLCJ1c2VySWQiOiI2ODA2MTc3NzMifQ==</vt:lpwstr>
  </property>
</Properties>
</file>